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A553" w14:textId="77777777" w:rsidR="00EA3B0B" w:rsidRDefault="00EA3B0B" w:rsidP="00EA3B0B">
      <w:pPr>
        <w:jc w:val="center"/>
      </w:pPr>
      <w:r>
        <w:rPr>
          <w:rFonts w:hint="eastAsia"/>
        </w:rPr>
        <w:t>一般社団法人日本感染管理ネットワーク学会誌投稿規程</w:t>
      </w:r>
    </w:p>
    <w:p w14:paraId="4B575F1B" w14:textId="77777777" w:rsidR="00EA3B0B" w:rsidRDefault="00EA3B0B" w:rsidP="00EA3B0B"/>
    <w:p w14:paraId="71E875AF" w14:textId="77777777" w:rsidR="00EA3B0B" w:rsidRDefault="00EA3B0B" w:rsidP="00EA3B0B">
      <w:pPr>
        <w:tabs>
          <w:tab w:val="left" w:pos="284"/>
        </w:tabs>
      </w:pPr>
      <w:r>
        <w:t>1.</w:t>
      </w:r>
      <w:r>
        <w:tab/>
        <w:t>投稿者の資格</w:t>
      </w:r>
    </w:p>
    <w:p w14:paraId="173B2B52" w14:textId="77777777" w:rsidR="00F41CBC" w:rsidRDefault="00EA3B0B" w:rsidP="00EA3B0B">
      <w:pPr>
        <w:ind w:leftChars="134" w:left="281" w:firstLine="1"/>
        <w:rPr>
          <w:ins w:id="0" w:author="桃井祐子" w:date="2025-10-10T17:17:00Z" w16du:dateUtc="2025-10-10T08:17:00Z"/>
        </w:rPr>
      </w:pPr>
      <w:r>
        <w:rPr>
          <w:rFonts w:hint="eastAsia"/>
        </w:rPr>
        <w:t>一般社団法人日本感染管理ネットワーク</w:t>
      </w:r>
      <w:r>
        <w:t>(ICNJ)への投稿資格を持つ者は,一般社団法人日本感染管理ネットワーク会員に限るが,共著者については会員である必要はない.</w:t>
      </w:r>
      <w:del w:id="1" w:author="NAKAE Mami (中江 舞美)" w:date="2025-10-09T16:08:00Z" w16du:dateUtc="2025-10-09T07:08:00Z">
        <w:r w:rsidDel="005A49A9">
          <w:delText>。</w:delText>
        </w:r>
      </w:del>
      <w:r>
        <w:t>また</w:t>
      </w:r>
      <w:ins w:id="2" w:author="桃井祐子" w:date="2025-10-10T17:17:00Z" w16du:dateUtc="2025-10-10T08:17:00Z">
        <w:r w:rsidR="00F41CBC">
          <w:rPr>
            <w:rFonts w:hint="eastAsia"/>
          </w:rPr>
          <w:t>,</w:t>
        </w:r>
      </w:ins>
    </w:p>
    <w:p w14:paraId="7DF7A378" w14:textId="71DF1BD2" w:rsidR="00EA3B0B" w:rsidRDefault="00EA3B0B" w:rsidP="00EA3B0B">
      <w:pPr>
        <w:ind w:leftChars="134" w:left="281" w:firstLine="1"/>
      </w:pPr>
      <w:del w:id="3" w:author="桃井祐子" w:date="2025-10-10T17:17:00Z" w16du:dateUtc="2025-10-10T08:17:00Z">
        <w:r w:rsidDel="00F41CBC">
          <w:delText>、</w:delText>
        </w:r>
      </w:del>
      <w:r>
        <w:t xml:space="preserve">ICNJから依頼された原稿は会員である必要はない. </w:t>
      </w:r>
    </w:p>
    <w:p w14:paraId="20473E30" w14:textId="77777777" w:rsidR="00EA3B0B" w:rsidRDefault="00EA3B0B" w:rsidP="00EA3B0B"/>
    <w:p w14:paraId="68297A32" w14:textId="77777777" w:rsidR="00EA3B0B" w:rsidRDefault="00EA3B0B" w:rsidP="00EA3B0B">
      <w:pPr>
        <w:tabs>
          <w:tab w:val="left" w:pos="284"/>
        </w:tabs>
      </w:pPr>
      <w:r>
        <w:t>2.</w:t>
      </w:r>
      <w:r>
        <w:tab/>
        <w:t>投稿論文の種類と定義</w:t>
      </w:r>
    </w:p>
    <w:p w14:paraId="1A41CA4D" w14:textId="77777777" w:rsidR="00EA3B0B" w:rsidRDefault="00EA3B0B" w:rsidP="00EA3B0B">
      <w:pPr>
        <w:ind w:leftChars="134" w:left="282" w:hanging="1"/>
      </w:pPr>
      <w:r>
        <w:rPr>
          <w:rFonts w:hint="eastAsia"/>
        </w:rPr>
        <w:t>掲載する投稿論文の種類は</w:t>
      </w:r>
      <w:r>
        <w:t xml:space="preserve">,原著,実践報告,総説,資料である.感染管理の向上に寄与するものであるとともに,他の出版物にすでに発表あるいは投稿されていないものに限る. </w:t>
      </w:r>
    </w:p>
    <w:p w14:paraId="68FAA24B" w14:textId="77777777" w:rsidR="00EA3B0B" w:rsidRDefault="00EA3B0B" w:rsidP="00EA3B0B">
      <w:pPr>
        <w:ind w:leftChars="135" w:left="707" w:hangingChars="202" w:hanging="424"/>
      </w:pPr>
      <w:r>
        <w:t>1）</w:t>
      </w:r>
      <w:r>
        <w:tab/>
        <w:t>原著：独創的で新しい知見や発見を論理的に述べた論文であり,感染管理分野の発展に寄与すると認められるもの.</w:t>
      </w:r>
    </w:p>
    <w:p w14:paraId="72310B88" w14:textId="77777777" w:rsidR="00EA3B0B" w:rsidRDefault="00EA3B0B" w:rsidP="00EA3B0B">
      <w:pPr>
        <w:ind w:leftChars="135" w:left="707" w:hangingChars="202" w:hanging="424"/>
      </w:pPr>
      <w:r>
        <w:t>2）</w:t>
      </w:r>
      <w:r>
        <w:tab/>
        <w:t>実践報告：感染管理に携わる看護師（ICN）としての事例への関わり,実践の中で,根拠に基づいた新規性,独自性のある実践報告であり,実践過程と成果が論理的に導かれ記載されているもの.実践の発表を行うことにより, ICNの活動の向上・発展が見込めるものとする.</w:t>
      </w:r>
    </w:p>
    <w:p w14:paraId="5E945D03" w14:textId="77777777" w:rsidR="00EA3B0B" w:rsidRDefault="00EA3B0B" w:rsidP="00EA3B0B">
      <w:pPr>
        <w:ind w:leftChars="135" w:left="707" w:hangingChars="202" w:hanging="424"/>
      </w:pPr>
      <w:r>
        <w:t>3）</w:t>
      </w:r>
      <w:r>
        <w:tab/>
        <w:t>総説：ある特定のテーマに関して,多面的に内外の知見を広く概観したもの.あるいは,最近の学問的発展・問題点を中心に解説し考察したものとする.</w:t>
      </w:r>
    </w:p>
    <w:p w14:paraId="7CC1189F" w14:textId="77777777" w:rsidR="00EA3B0B" w:rsidRDefault="00EA3B0B" w:rsidP="00EA3B0B">
      <w:pPr>
        <w:ind w:leftChars="135" w:left="707" w:hangingChars="202" w:hanging="424"/>
      </w:pPr>
      <w:r>
        <w:t>4）</w:t>
      </w:r>
      <w:r>
        <w:tab/>
        <w:t>資料：ICNの活動等の有用な調査で,資料的価値が高く,ICNJの発展に寄与すると認められるもの.</w:t>
      </w:r>
    </w:p>
    <w:p w14:paraId="16DA987B" w14:textId="77777777" w:rsidR="00EA3B0B" w:rsidRDefault="00EA3B0B" w:rsidP="00EA3B0B">
      <w:pPr>
        <w:tabs>
          <w:tab w:val="left" w:pos="284"/>
        </w:tabs>
      </w:pPr>
      <w:r>
        <w:t>3.</w:t>
      </w:r>
      <w:r>
        <w:tab/>
        <w:t>倫理的配慮</w:t>
      </w:r>
    </w:p>
    <w:p w14:paraId="5B185EF4" w14:textId="77777777" w:rsidR="00EA3B0B" w:rsidRDefault="00EA3B0B" w:rsidP="00EA3B0B">
      <w:pPr>
        <w:ind w:leftChars="135" w:left="707" w:hangingChars="202" w:hanging="424"/>
      </w:pPr>
      <w:r>
        <w:t>1）</w:t>
      </w:r>
      <w:r>
        <w:tab/>
        <w:t>人を対象とする研究に関しては,対象者の人権が守られるように最大限の配慮をし,その旨が本文中に明記されていること.</w:t>
      </w:r>
    </w:p>
    <w:p w14:paraId="50FFA04A" w14:textId="77777777" w:rsidR="00EA3B0B" w:rsidRDefault="00EA3B0B" w:rsidP="00EA3B0B">
      <w:pPr>
        <w:ind w:leftChars="135" w:left="707" w:hangingChars="202" w:hanging="424"/>
      </w:pPr>
      <w:r>
        <w:t>2）</w:t>
      </w:r>
      <w:r>
        <w:tab/>
        <w:t>投稿者が所属する施設の倫理委員会の承認を得ていることを,承認番号とともに本文中に明記すること.</w:t>
      </w:r>
    </w:p>
    <w:p w14:paraId="79B51511" w14:textId="77777777" w:rsidR="00EA3B0B" w:rsidRDefault="00EA3B0B" w:rsidP="00EA3B0B">
      <w:pPr>
        <w:ind w:leftChars="135" w:left="707" w:hangingChars="202" w:hanging="424"/>
      </w:pPr>
      <w:r>
        <w:t>3）</w:t>
      </w:r>
      <w:r>
        <w:tab/>
        <w:t>倫理審査を受けていない場合はその旨を記載のうえ,倫理的配慮について本文の方法に記載すること.</w:t>
      </w:r>
    </w:p>
    <w:p w14:paraId="32F61361" w14:textId="77777777" w:rsidR="00EA3B0B" w:rsidRDefault="00EA3B0B" w:rsidP="00EA3B0B">
      <w:pPr>
        <w:tabs>
          <w:tab w:val="left" w:pos="284"/>
        </w:tabs>
      </w:pPr>
      <w:r>
        <w:t>4.</w:t>
      </w:r>
      <w:r>
        <w:tab/>
        <w:t>謝辞（あるいは助成等）</w:t>
      </w:r>
    </w:p>
    <w:p w14:paraId="255240CA" w14:textId="77777777" w:rsidR="00EA3B0B" w:rsidRDefault="00EA3B0B" w:rsidP="00EA3B0B">
      <w:pPr>
        <w:ind w:leftChars="134" w:left="282" w:hanging="1"/>
      </w:pPr>
      <w:r>
        <w:rPr>
          <w:rFonts w:hint="eastAsia"/>
        </w:rPr>
        <w:t>当該研究の遂行に関して受けた研究助成がある場合には</w:t>
      </w:r>
      <w:r>
        <w:t>,論文の末尾（文献の前）に「謝辞」の欄を設け,助成機関名とその旨を記載する.著者以外で当該研究や論文作成に貢献した者がいる場合には,「謝辞」の欄に貢献内容を記して謝意を述べる.</w:t>
      </w:r>
    </w:p>
    <w:p w14:paraId="5F8C42F9" w14:textId="77777777" w:rsidR="00EA3B0B" w:rsidRDefault="00EA3B0B" w:rsidP="00EA3B0B">
      <w:pPr>
        <w:tabs>
          <w:tab w:val="left" w:pos="284"/>
        </w:tabs>
      </w:pPr>
      <w:r>
        <w:t>5.</w:t>
      </w:r>
      <w:r>
        <w:tab/>
        <w:t>利益相反</w:t>
      </w:r>
    </w:p>
    <w:p w14:paraId="22F23023" w14:textId="77777777" w:rsidR="00EA3B0B" w:rsidRDefault="00EA3B0B" w:rsidP="00EA3B0B">
      <w:pPr>
        <w:ind w:leftChars="134" w:left="282" w:hanging="1"/>
      </w:pPr>
      <w:r>
        <w:rPr>
          <w:rFonts w:hint="eastAsia"/>
        </w:rPr>
        <w:t>「謝辞」の欄の次に「利益相反」の欄を設け</w:t>
      </w:r>
      <w:r>
        <w:t>,当該研究の遂行や論文作成における利益相反の有無を記載する（利益相反となるような経済的支援を受けた場合には,その旨を記載する.利益相反がない場合には,「利益相反なし」と記載する.）例）・報告すべき利益相反はない．・本研究は〇〇〇の資金提供を受けた．・○○○の検討にあたっては,○○○から</w:t>
      </w:r>
      <w:r>
        <w:lastRenderedPageBreak/>
        <w:t xml:space="preserve">測定装置の提供を受けた． </w:t>
      </w:r>
    </w:p>
    <w:p w14:paraId="402D74D9" w14:textId="77777777" w:rsidR="00EA3B0B" w:rsidRDefault="00EA3B0B" w:rsidP="00EA3B0B">
      <w:pPr>
        <w:tabs>
          <w:tab w:val="left" w:pos="284"/>
        </w:tabs>
      </w:pPr>
      <w:r>
        <w:t>6.</w:t>
      </w:r>
      <w:r>
        <w:tab/>
        <w:t>投稿論文執筆の要領</w:t>
      </w:r>
    </w:p>
    <w:p w14:paraId="7B63710B" w14:textId="16C80B42" w:rsidR="00EA3B0B" w:rsidRDefault="00EA3B0B" w:rsidP="00EA3B0B">
      <w:pPr>
        <w:tabs>
          <w:tab w:val="left" w:pos="709"/>
        </w:tabs>
        <w:ind w:leftChars="134" w:left="282" w:hanging="1"/>
      </w:pPr>
      <w:r>
        <w:t>1）</w:t>
      </w:r>
      <w:r>
        <w:tab/>
        <w:t>書式は,和文原稿としA4版横書きで,1行の文字数を40字,１頁の行数を30行（約1,200字）</w:t>
      </w:r>
      <w:r>
        <w:rPr>
          <w:rFonts w:hint="eastAsia"/>
        </w:rPr>
        <w:t>とする</w:t>
      </w:r>
      <w:r>
        <w:t>.文書作成ソフトとしてMicrosoft Wordを推奨し,保存形式もMicrosoft Wordの使用を</w:t>
      </w:r>
      <w:r>
        <w:rPr>
          <w:rFonts w:hint="eastAsia"/>
        </w:rPr>
        <w:t>推奨する</w:t>
      </w:r>
      <w:r>
        <w:t>.</w:t>
      </w:r>
    </w:p>
    <w:p w14:paraId="30F4AA95" w14:textId="77777777" w:rsidR="00EA3B0B" w:rsidRDefault="00EA3B0B" w:rsidP="00EA3B0B">
      <w:pPr>
        <w:tabs>
          <w:tab w:val="left" w:pos="709"/>
        </w:tabs>
        <w:ind w:leftChars="135" w:left="284" w:hanging="1"/>
      </w:pPr>
      <w:r>
        <w:t>2）</w:t>
      </w:r>
      <w:r>
        <w:tab/>
        <w:t>本文及び図表を含めすべて電子データ形式とする.</w:t>
      </w:r>
    </w:p>
    <w:p w14:paraId="3540EC13" w14:textId="77777777" w:rsidR="00EA3B0B" w:rsidRDefault="00EA3B0B" w:rsidP="00EA3B0B">
      <w:pPr>
        <w:tabs>
          <w:tab w:val="left" w:pos="709"/>
        </w:tabs>
        <w:ind w:leftChars="135" w:left="284" w:hanging="1"/>
      </w:pPr>
      <w:r>
        <w:t>3）</w:t>
      </w:r>
      <w:r>
        <w:tab/>
        <w:t>本文及び図表,文献を含め,16,000字以内とする.</w:t>
      </w:r>
    </w:p>
    <w:p w14:paraId="12B58C48" w14:textId="7C3ADFAF" w:rsidR="00EA3B0B" w:rsidRDefault="00EA3B0B" w:rsidP="00EA3B0B">
      <w:pPr>
        <w:tabs>
          <w:tab w:val="left" w:pos="709"/>
        </w:tabs>
        <w:ind w:leftChars="135" w:left="284" w:hanging="1"/>
      </w:pPr>
      <w:r>
        <w:t>4）</w:t>
      </w:r>
      <w:r>
        <w:tab/>
        <w:t>フォントは, 和文はMS明朝,英文はTimes　New　Romanとする.半角英数字は2字を文字数制限における1字に換算する.図表はその大きさによって,1/4頁で500字,1/2頁で1,000字,1頁で2,000字と換算する.</w:t>
      </w:r>
    </w:p>
    <w:p w14:paraId="59D360E6" w14:textId="77777777" w:rsidR="00EA3B0B" w:rsidRDefault="00EA3B0B" w:rsidP="00EA3B0B">
      <w:pPr>
        <w:tabs>
          <w:tab w:val="left" w:pos="709"/>
        </w:tabs>
        <w:ind w:leftChars="135" w:left="284" w:hanging="1"/>
      </w:pPr>
      <w:r>
        <w:t>5）</w:t>
      </w:r>
      <w:r>
        <w:tab/>
        <w:t xml:space="preserve">表題,著者名,所属機関名は,日本語で表記する. </w:t>
      </w:r>
    </w:p>
    <w:p w14:paraId="1D3940FB" w14:textId="77777777" w:rsidR="00EA3B0B" w:rsidRDefault="00EA3B0B" w:rsidP="00EA3B0B">
      <w:pPr>
        <w:tabs>
          <w:tab w:val="left" w:pos="709"/>
        </w:tabs>
        <w:ind w:leftChars="135" w:left="284" w:hanging="1"/>
      </w:pPr>
      <w:r>
        <w:t>6）</w:t>
      </w:r>
      <w:r>
        <w:tab/>
        <w:t>500字から600字の和文要約を付し,さらに5語前後のキーワードを付す.和文要約では,半角英数字は2字を文字数制限における1字に換算する.</w:t>
      </w:r>
    </w:p>
    <w:p w14:paraId="387EA677" w14:textId="77777777" w:rsidR="00EA3B0B" w:rsidRDefault="00EA3B0B" w:rsidP="00EA3B0B">
      <w:pPr>
        <w:tabs>
          <w:tab w:val="left" w:pos="709"/>
        </w:tabs>
        <w:ind w:leftChars="135" w:left="284" w:hanging="1"/>
      </w:pPr>
      <w:r>
        <w:t>7）</w:t>
      </w:r>
      <w:r>
        <w:tab/>
        <w:t>原稿は,はじめに,目的,方法,結果,考察,結論（実践報告については,実践の背景,目的,内容と結果,考察, 今後への示唆）などがわかるように記載する.</w:t>
      </w:r>
    </w:p>
    <w:p w14:paraId="6DC4EF6E" w14:textId="77777777" w:rsidR="00EA3B0B" w:rsidRDefault="00EA3B0B" w:rsidP="00EA3B0B">
      <w:pPr>
        <w:tabs>
          <w:tab w:val="left" w:pos="709"/>
        </w:tabs>
        <w:ind w:leftChars="135" w:left="284" w:hanging="1"/>
      </w:pPr>
      <w:r>
        <w:t>8）</w:t>
      </w:r>
      <w:r>
        <w:tab/>
        <w:t>章,項目の番号について,各章の表題は,</w:t>
      </w:r>
      <w:proofErr w:type="spellStart"/>
      <w:r>
        <w:t>Ⅰ,Ⅱ,Ⅲ</w:t>
      </w:r>
      <w:proofErr w:type="spellEnd"/>
      <w:r>
        <w:t>のようにローマ数字による番号付けをし,章中の項目は1，2，3のようにアラビア数字を用いる.項目以下には1）2）3）を用いる.アラビア数字や外国語の文字は原則として半角とする.</w:t>
      </w:r>
    </w:p>
    <w:p w14:paraId="38B441E8" w14:textId="79A4452A" w:rsidR="00EA3B0B" w:rsidRDefault="00EA3B0B" w:rsidP="00EA3B0B">
      <w:pPr>
        <w:tabs>
          <w:tab w:val="left" w:pos="709"/>
        </w:tabs>
        <w:ind w:leftChars="135" w:left="284" w:hanging="1"/>
      </w:pPr>
      <w:r>
        <w:t>9）</w:t>
      </w:r>
      <w:r>
        <w:tab/>
        <w:t>文章は,新仮名づかいを用い,句読点,括弧などは全角とする.外国語は活字体を使用し,アルファベ</w:t>
      </w:r>
      <w:r>
        <w:rPr>
          <w:rFonts w:hint="eastAsia"/>
        </w:rPr>
        <w:t>ットは半角とする</w:t>
      </w:r>
      <w:r>
        <w:t>.</w:t>
      </w:r>
    </w:p>
    <w:p w14:paraId="24E00B3D" w14:textId="2DFE618F" w:rsidR="00EA3B0B" w:rsidRDefault="00EA3B0B" w:rsidP="00EA3B0B">
      <w:pPr>
        <w:tabs>
          <w:tab w:val="left" w:pos="709"/>
        </w:tabs>
        <w:ind w:leftChars="135" w:left="284" w:hanging="1"/>
      </w:pPr>
      <w:r>
        <w:t>10) 人名,地名などは,原則として原語を用いる.外来語はカタカナを用いる.文字やイタリック体など</w:t>
      </w:r>
      <w:r>
        <w:rPr>
          <w:rFonts w:hint="eastAsia"/>
        </w:rPr>
        <w:t>の特殊字体を用いる場合は</w:t>
      </w:r>
      <w:r>
        <w:t>,判別可能なように表記する.</w:t>
      </w:r>
    </w:p>
    <w:p w14:paraId="421BE5C6" w14:textId="77777777" w:rsidR="00EA3B0B" w:rsidRDefault="00EA3B0B" w:rsidP="00EA3B0B">
      <w:pPr>
        <w:tabs>
          <w:tab w:val="left" w:pos="709"/>
        </w:tabs>
        <w:ind w:leftChars="135" w:left="284" w:hanging="1"/>
      </w:pPr>
      <w:r>
        <w:t>11) 略語は,初出のときに正式名称（フルスペル）のあとに括弧内に略名を記入する.</w:t>
      </w:r>
    </w:p>
    <w:p w14:paraId="06F80DBF" w14:textId="5D41BC84" w:rsidR="00EA3B0B" w:rsidRDefault="00EA3B0B" w:rsidP="00EA3B0B">
      <w:pPr>
        <w:tabs>
          <w:tab w:val="left" w:pos="709"/>
        </w:tabs>
        <w:ind w:leftChars="135" w:left="284" w:hanging="1"/>
      </w:pPr>
      <w:r>
        <w:t>12） 写真は図の記載に準ずる. JPEG形式かMicrosoft Power</w:t>
      </w:r>
      <w:ins w:id="4" w:author="桃井祐子" w:date="2025-10-10T17:58:00Z" w16du:dateUtc="2025-10-10T08:58:00Z">
        <w:r w:rsidR="00317698">
          <w:rPr>
            <w:rFonts w:hint="eastAsia"/>
          </w:rPr>
          <w:t>P</w:t>
        </w:r>
      </w:ins>
      <w:del w:id="5" w:author="桃井祐子" w:date="2025-10-10T17:58:00Z" w16du:dateUtc="2025-10-10T08:58:00Z">
        <w:r w:rsidDel="00317698">
          <w:delText>p</w:delText>
        </w:r>
      </w:del>
      <w:r>
        <w:t>ointに貼り付ける.</w:t>
      </w:r>
    </w:p>
    <w:p w14:paraId="040609B4" w14:textId="77777777" w:rsidR="00EA3B0B" w:rsidRDefault="00EA3B0B" w:rsidP="00EA3B0B">
      <w:pPr>
        <w:tabs>
          <w:tab w:val="left" w:pos="709"/>
        </w:tabs>
        <w:ind w:leftChars="135" w:left="284" w:hanging="1"/>
      </w:pPr>
      <w:r>
        <w:t>13） 査読のために行番号を1頁からの連続番号で表記する.</w:t>
      </w:r>
    </w:p>
    <w:p w14:paraId="75340F4E" w14:textId="5CEDD6D0" w:rsidR="00EA3B0B" w:rsidRDefault="00EA3B0B" w:rsidP="00EA3B0B">
      <w:pPr>
        <w:tabs>
          <w:tab w:val="left" w:pos="709"/>
        </w:tabs>
        <w:ind w:leftChars="135" w:left="284" w:hanging="1"/>
      </w:pPr>
      <w:r>
        <w:t>14） 原稿には用紙の下端中央にページを記入する.</w:t>
      </w:r>
    </w:p>
    <w:p w14:paraId="693C2901" w14:textId="77777777" w:rsidR="00EA3B0B" w:rsidRDefault="00EA3B0B" w:rsidP="00EA3B0B">
      <w:pPr>
        <w:tabs>
          <w:tab w:val="left" w:pos="709"/>
        </w:tabs>
        <w:ind w:leftChars="135" w:left="284" w:hanging="1"/>
      </w:pPr>
      <w:r>
        <w:t>15） 図, 表, 写真データ</w:t>
      </w:r>
    </w:p>
    <w:p w14:paraId="0453883F" w14:textId="7EDBDCAA" w:rsidR="00EA3B0B" w:rsidRDefault="00EA3B0B" w:rsidP="00EA3B0B">
      <w:pPr>
        <w:tabs>
          <w:tab w:val="left" w:pos="1276"/>
        </w:tabs>
        <w:ind w:leftChars="337" w:left="709" w:hanging="1"/>
      </w:pPr>
      <w:r>
        <w:rPr>
          <w:rFonts w:hint="eastAsia"/>
        </w:rPr>
        <w:t>（</w:t>
      </w:r>
      <w:r>
        <w:t>1）</w:t>
      </w:r>
      <w:r>
        <w:tab/>
        <w:t>図の記載については,グラフ等の場合,縦軸,横軸の名称や,縦軸の数値の単位など必要な情報</w:t>
      </w:r>
      <w:r>
        <w:rPr>
          <w:rFonts w:hint="eastAsia"/>
        </w:rPr>
        <w:t>を記入する</w:t>
      </w:r>
      <w:r>
        <w:t>.通し番号（図1,図2等の）やタイトル,キャプションを図の下に記載する.</w:t>
      </w:r>
    </w:p>
    <w:p w14:paraId="7F4594EA" w14:textId="77777777" w:rsidR="00EA3B0B" w:rsidRDefault="00EA3B0B" w:rsidP="00EA3B0B">
      <w:pPr>
        <w:tabs>
          <w:tab w:val="left" w:pos="1276"/>
        </w:tabs>
        <w:ind w:leftChars="337" w:left="709" w:hanging="1"/>
      </w:pPr>
      <w:r>
        <w:rPr>
          <w:rFonts w:hint="eastAsia"/>
        </w:rPr>
        <w:t>（</w:t>
      </w:r>
      <w:r>
        <w:t>2）</w:t>
      </w:r>
      <w:r>
        <w:tab/>
        <w:t>表の記載については罫線の使用を必要なものだけに限定し,できるだけ垂直罫線は使用せず, 水平罫線のみを使用する.表の作成は,Microsoft Excelの使用が望ましい.表中の数値の表示は,小数点以下の桁数をそろえる.また, 小数点の位置を縦方向でそろえる.通し番号,タイトル,キ</w:t>
      </w:r>
      <w:r>
        <w:rPr>
          <w:rFonts w:hint="eastAsia"/>
        </w:rPr>
        <w:t>ャプションを表の上に記載する</w:t>
      </w:r>
      <w:r>
        <w:t>.</w:t>
      </w:r>
    </w:p>
    <w:p w14:paraId="46D7424C" w14:textId="0CB52604" w:rsidR="00EA3B0B" w:rsidRDefault="00EA3B0B" w:rsidP="00EA3B0B">
      <w:pPr>
        <w:tabs>
          <w:tab w:val="left" w:pos="1276"/>
        </w:tabs>
        <w:ind w:leftChars="134" w:left="282" w:hanging="1"/>
      </w:pPr>
      <w:r>
        <w:t>16）ファイル名は、「ICNJ_</w:t>
      </w:r>
      <w:ins w:id="6" w:author="NAKAE Mami (中江 舞美)" w:date="2025-10-09T16:45:00Z" w16du:dateUtc="2025-10-09T07:45:00Z">
        <w:r w:rsidR="00C02D9C">
          <w:rPr>
            <w:rFonts w:hint="eastAsia"/>
          </w:rPr>
          <w:t>論文種類_</w:t>
        </w:r>
      </w:ins>
      <w:r>
        <w:t>タイトル_第一著者名_提出日.docx」とする.</w:t>
      </w:r>
    </w:p>
    <w:p w14:paraId="3FE1F1E0" w14:textId="77777777" w:rsidR="0053002C" w:rsidRDefault="0053002C" w:rsidP="00EA3B0B">
      <w:pPr>
        <w:ind w:leftChars="135" w:left="284" w:hanging="1"/>
        <w:rPr>
          <w:ins w:id="7" w:author="聡 四宮" w:date="2025-10-10T20:47:00Z" w16du:dateUtc="2025-10-10T11:47:00Z"/>
        </w:rPr>
      </w:pPr>
    </w:p>
    <w:p w14:paraId="4B1747EF" w14:textId="1AA17A6A" w:rsidR="00EA3B0B" w:rsidRDefault="00EA3B0B" w:rsidP="00EA3B0B">
      <w:pPr>
        <w:ind w:leftChars="135" w:left="284" w:hanging="1"/>
      </w:pPr>
      <w:r>
        <w:lastRenderedPageBreak/>
        <w:t>17）文献</w:t>
      </w:r>
    </w:p>
    <w:p w14:paraId="572F6BFF" w14:textId="77777777" w:rsidR="00EA3B0B" w:rsidRDefault="00EA3B0B" w:rsidP="00EA3B0B">
      <w:pPr>
        <w:tabs>
          <w:tab w:val="left" w:pos="1276"/>
        </w:tabs>
        <w:ind w:leftChars="338" w:left="850" w:hanging="140"/>
      </w:pPr>
      <w:r>
        <w:rPr>
          <w:rFonts w:hint="eastAsia"/>
        </w:rPr>
        <w:t>（</w:t>
      </w:r>
      <w:r>
        <w:t>1）</w:t>
      </w:r>
      <w:r>
        <w:tab/>
        <w:t xml:space="preserve">本文中に文献を引用する場合は，その箇所の右肩に 1）や 1.2.9-12）などと示す．文章の切れ目につける場合は,カンマ,ピリオドの直前の右肩に記す． </w:t>
      </w:r>
    </w:p>
    <w:p w14:paraId="514EFD1D" w14:textId="77777777" w:rsidR="00EA3B0B" w:rsidRDefault="00EA3B0B" w:rsidP="00EA3B0B">
      <w:pPr>
        <w:tabs>
          <w:tab w:val="left" w:pos="710"/>
          <w:tab w:val="left" w:pos="1276"/>
        </w:tabs>
        <w:ind w:leftChars="337" w:left="850" w:hanging="142"/>
      </w:pPr>
      <w:r>
        <w:rPr>
          <w:rFonts w:hint="eastAsia"/>
        </w:rPr>
        <w:t>（</w:t>
      </w:r>
      <w:r>
        <w:t>2）</w:t>
      </w:r>
      <w:r>
        <w:tab/>
        <w:t>引用した文献をまとめて文献一覧を作成し，本文末尾に記載する．文献一覧は 1） 2）・・・と順に通し番号を付して引用順に並べる．未発表の論文は文献リストに含めない．</w:t>
      </w:r>
    </w:p>
    <w:p w14:paraId="5E511574" w14:textId="77777777" w:rsidR="00EA3B0B" w:rsidRDefault="00EA3B0B" w:rsidP="00EA3B0B">
      <w:pPr>
        <w:tabs>
          <w:tab w:val="left" w:pos="1276"/>
        </w:tabs>
        <w:ind w:leftChars="338" w:left="860" w:hanging="150"/>
      </w:pPr>
      <w:r>
        <w:rPr>
          <w:rFonts w:hint="eastAsia"/>
        </w:rPr>
        <w:t>（</w:t>
      </w:r>
      <w:r>
        <w:t>3）</w:t>
      </w:r>
      <w:r>
        <w:tab/>
        <w:t>文献の著者名は，著者が 3名以内の場合は全員の名前を記載し，4名以上のときは 3名まで記載し残りは〔ら〕,または〔et al.〕とする.著者間は英文も＆を入れずにカンマで区切る．</w:t>
      </w:r>
    </w:p>
    <w:p w14:paraId="67B0EDC3" w14:textId="77777777" w:rsidR="00EA3B0B" w:rsidRDefault="00EA3B0B" w:rsidP="00EA3B0B">
      <w:pPr>
        <w:tabs>
          <w:tab w:val="left" w:pos="851"/>
          <w:tab w:val="left" w:pos="1276"/>
        </w:tabs>
        <w:ind w:left="851" w:hanging="142"/>
      </w:pPr>
      <w:r>
        <w:rPr>
          <w:rFonts w:hint="eastAsia"/>
        </w:rPr>
        <w:t>（</w:t>
      </w:r>
      <w:r>
        <w:t>4）</w:t>
      </w:r>
      <w:r>
        <w:tab/>
        <w:t>雑誌の論文表題，書籍の表題は，最初の文字のみ大文字とする．書籍名，雑誌名は冠詞，接続詞，前置詞を除いて各語の初字を大文字で書く．その場合，一番初めの語の最初の文字は，冠詞，接続詞，前置詞であっても 必ず大文字とする．</w:t>
      </w:r>
    </w:p>
    <w:p w14:paraId="099E3DE4" w14:textId="77777777" w:rsidR="00EA3B0B" w:rsidRDefault="00EA3B0B" w:rsidP="00EA3B0B">
      <w:pPr>
        <w:tabs>
          <w:tab w:val="left" w:pos="1276"/>
        </w:tabs>
        <w:ind w:leftChars="339" w:left="853" w:hanging="141"/>
      </w:pPr>
      <w:r>
        <w:rPr>
          <w:rFonts w:hint="eastAsia"/>
        </w:rPr>
        <w:t>（</w:t>
      </w:r>
      <w:r>
        <w:t>5）</w:t>
      </w:r>
      <w:r>
        <w:tab/>
        <w:t>文献の記載方法は,文献の記載例に従う．なお文献一覧中の「，」「．」「；」「：」「-」などの記号は日本語文献の場合も半角を使用する．</w:t>
      </w:r>
    </w:p>
    <w:p w14:paraId="16B90476" w14:textId="77777777" w:rsidR="00EA3B0B" w:rsidRDefault="00EA3B0B" w:rsidP="00FA4F00">
      <w:pPr>
        <w:tabs>
          <w:tab w:val="left" w:pos="1134"/>
        </w:tabs>
        <w:ind w:leftChars="405" w:left="851" w:hanging="1"/>
      </w:pPr>
      <w:r>
        <w:rPr>
          <w:rFonts w:hint="eastAsia"/>
        </w:rPr>
        <w:t>①</w:t>
      </w:r>
      <w:r>
        <w:tab/>
        <w:t>雑誌の場合 著者名. 論文表題. 雑誌名 発行年; 巻(号): ページ数. 但し,「巻」の通しページの場合は「（号）」の表示は必要ない.</w:t>
      </w:r>
    </w:p>
    <w:p w14:paraId="623E2745" w14:textId="14154BB8" w:rsidR="00EA3B0B" w:rsidRDefault="00EA3B0B" w:rsidP="00FA4F00">
      <w:pPr>
        <w:tabs>
          <w:tab w:val="left" w:pos="1134"/>
        </w:tabs>
        <w:ind w:leftChars="405" w:left="850" w:firstLine="1"/>
      </w:pPr>
      <w:r>
        <w:rPr>
          <w:rFonts w:hint="eastAsia"/>
        </w:rPr>
        <w:t>・和雑誌は正式名称を記載する</w:t>
      </w:r>
      <w:r>
        <w:t>.洋雑誌の場合,略称を使用するときは，Index Medicus に</w:t>
      </w:r>
      <w:r>
        <w:rPr>
          <w:rFonts w:hint="eastAsia"/>
        </w:rPr>
        <w:t>従う．</w:t>
      </w:r>
    </w:p>
    <w:p w14:paraId="0575686C" w14:textId="77777777" w:rsidR="00EA3B0B" w:rsidRDefault="00EA3B0B" w:rsidP="00FA4F00">
      <w:pPr>
        <w:tabs>
          <w:tab w:val="left" w:pos="1134"/>
        </w:tabs>
        <w:ind w:leftChars="404" w:left="849" w:hanging="1"/>
      </w:pPr>
      <w:r>
        <w:rPr>
          <w:rFonts w:hint="eastAsia"/>
        </w:rPr>
        <w:t>②</w:t>
      </w:r>
      <w:r>
        <w:tab/>
        <w:t xml:space="preserve">書籍の場合 著者名 (訳者名) . 表題. 書籍名. 出版地: 出版社, 発行年: ページ ・訳本の場合は著者名と訳者名の両方 を記載し，著者名は訳本の記載に従う．訳者名は著者名の後の( )に〔訳〕〔tr.〕を付して書く.編者名は〔編〕〔ed.〕を付して,著者名の位置に書く.版次，巻次がある場合には,書籍名の次に「. 」で区切って記載する.出版年はその版次の初刷の出版年を書く． </w:t>
      </w:r>
    </w:p>
    <w:p w14:paraId="0433AF5C" w14:textId="77777777" w:rsidR="00EA3B0B" w:rsidRDefault="00EA3B0B" w:rsidP="00FA4F00">
      <w:pPr>
        <w:tabs>
          <w:tab w:val="left" w:pos="1134"/>
        </w:tabs>
        <w:ind w:leftChars="404" w:left="849" w:hanging="1"/>
      </w:pPr>
      <w:r>
        <w:rPr>
          <w:rFonts w:hint="eastAsia"/>
        </w:rPr>
        <w:t>③</w:t>
      </w:r>
      <w:r>
        <w:tab/>
        <w:t>インターネット上の文献の場合,著者名.記述された年.(不詳の場合は省略)題目. URL 参照年月日.</w:t>
      </w:r>
    </w:p>
    <w:p w14:paraId="4DDB11C5" w14:textId="77777777" w:rsidR="00EA3B0B" w:rsidRDefault="00EA3B0B" w:rsidP="00FA4F00">
      <w:pPr>
        <w:tabs>
          <w:tab w:val="left" w:pos="1134"/>
        </w:tabs>
        <w:ind w:leftChars="405" w:left="851" w:hanging="1"/>
      </w:pPr>
      <w:r>
        <w:rPr>
          <w:rFonts w:hint="eastAsia"/>
        </w:rPr>
        <w:t>④</w:t>
      </w:r>
      <w:r>
        <w:tab/>
        <w:t>電子化された資料の場合,電子書籍,電子ジャーナルからの場合は，印刷媒体と同様の書誌情報に加え,その電子書籍を閲覧した際に用いた媒体の種類,またはインターネット利用の場合は，URLと参照年月日を記載する．</w:t>
      </w:r>
    </w:p>
    <w:p w14:paraId="684598FE" w14:textId="77777777" w:rsidR="00EA3B0B" w:rsidRDefault="00EA3B0B" w:rsidP="00FA4F00">
      <w:pPr>
        <w:tabs>
          <w:tab w:val="left" w:pos="1134"/>
        </w:tabs>
        <w:ind w:leftChars="405" w:left="851" w:hanging="1"/>
      </w:pPr>
      <w:r>
        <w:rPr>
          <w:rFonts w:hint="eastAsia"/>
        </w:rPr>
        <w:t>文献の記載例</w:t>
      </w:r>
    </w:p>
    <w:p w14:paraId="510B2DBA" w14:textId="77777777" w:rsidR="00EA3B0B" w:rsidRDefault="00EA3B0B" w:rsidP="00FA4F00">
      <w:pPr>
        <w:tabs>
          <w:tab w:val="left" w:pos="1134"/>
        </w:tabs>
        <w:ind w:leftChars="405" w:left="850"/>
      </w:pPr>
      <w:r>
        <w:t>1)</w:t>
      </w:r>
      <w:r>
        <w:tab/>
        <w:t xml:space="preserve">Lee HW, Koh YM, Kim J et al. Capacity of multidrug-resistant clinical isolates of Acinetobacter baumannii to form biofilm and adhere to epithelial cell surfaces. Clin </w:t>
      </w:r>
      <w:proofErr w:type="spellStart"/>
      <w:r>
        <w:t>Microbiol</w:t>
      </w:r>
      <w:proofErr w:type="spellEnd"/>
      <w:r>
        <w:t xml:space="preserve"> Infect 2008; 14: 49–54.</w:t>
      </w:r>
    </w:p>
    <w:p w14:paraId="34E6102A" w14:textId="77777777" w:rsidR="00EA3B0B" w:rsidRDefault="00EA3B0B" w:rsidP="00FA4F00">
      <w:pPr>
        <w:tabs>
          <w:tab w:val="left" w:pos="851"/>
          <w:tab w:val="left" w:pos="1134"/>
        </w:tabs>
        <w:ind w:leftChars="405" w:left="851" w:hanging="1"/>
      </w:pPr>
      <w:r>
        <w:t>2)</w:t>
      </w:r>
      <w:r>
        <w:tab/>
        <w:t>池田俊也,北里博仁,野田光彦ら.薬剤経済学研究に関する最近の話題:医療データベースの薬剤経済評価への応用.臨床薬理 2010；41(6):281-286</w:t>
      </w:r>
    </w:p>
    <w:p w14:paraId="4214F9ED" w14:textId="77777777" w:rsidR="00F41CBC" w:rsidRDefault="00EA3B0B" w:rsidP="00FA4F00">
      <w:pPr>
        <w:tabs>
          <w:tab w:val="left" w:pos="1134"/>
          <w:tab w:val="left" w:pos="1276"/>
        </w:tabs>
        <w:ind w:leftChars="405" w:left="851" w:hanging="1"/>
        <w:rPr>
          <w:ins w:id="8" w:author="桃井祐子" w:date="2025-10-10T17:16:00Z" w16du:dateUtc="2025-10-10T08:16:00Z"/>
        </w:rPr>
      </w:pPr>
      <w:r>
        <w:t>3)</w:t>
      </w:r>
      <w:r>
        <w:tab/>
        <w:t xml:space="preserve">厚生労働省. 医療機関等における院内感染対策について. 医政指発0617第1号. </w:t>
      </w:r>
    </w:p>
    <w:p w14:paraId="7906DBB1" w14:textId="02A2FEC8" w:rsidR="00EA3B0B" w:rsidRDefault="00EA3B0B" w:rsidP="00FA4F00">
      <w:pPr>
        <w:tabs>
          <w:tab w:val="left" w:pos="1134"/>
          <w:tab w:val="left" w:pos="1276"/>
        </w:tabs>
        <w:ind w:leftChars="405" w:left="851" w:hanging="1"/>
      </w:pPr>
      <w:r>
        <w:t xml:space="preserve">平成23年6月17日. </w:t>
      </w:r>
      <w:r>
        <w:lastRenderedPageBreak/>
        <w:t>http://www.pref.nara.jp/secure/98567/h230617kansentaisaku.pdf 2015年2月14日</w:t>
      </w:r>
    </w:p>
    <w:p w14:paraId="17271D99" w14:textId="77777777" w:rsidR="00EA3B0B" w:rsidRDefault="00EA3B0B" w:rsidP="00FA4F00">
      <w:pPr>
        <w:ind w:firstLineChars="135" w:firstLine="283"/>
      </w:pPr>
      <w:r>
        <w:t xml:space="preserve">18）注を使用する場合は必要最小限にとどめ，脚注にせずに本文中の必要箇所の右肩に注 1 など示し，一覧は文 末に注 1 注 2・・・と，通し番号を付して掲載する． </w:t>
      </w:r>
    </w:p>
    <w:p w14:paraId="52A739A4" w14:textId="77777777" w:rsidR="00EA3B0B" w:rsidRDefault="00EA3B0B" w:rsidP="00FA4F00">
      <w:pPr>
        <w:tabs>
          <w:tab w:val="left" w:pos="284"/>
        </w:tabs>
      </w:pPr>
      <w:r>
        <w:t>7.</w:t>
      </w:r>
      <w:r>
        <w:tab/>
        <w:t>投稿手続き</w:t>
      </w:r>
    </w:p>
    <w:p w14:paraId="745B3838" w14:textId="77777777" w:rsidR="00EA3B0B" w:rsidRDefault="00EA3B0B" w:rsidP="00EA3B0B">
      <w:r>
        <w:rPr>
          <w:rFonts w:hint="eastAsia"/>
        </w:rPr>
        <w:t>原稿一式は</w:t>
      </w:r>
      <w:r>
        <w:t>,投稿時チェックリスト,誓約書および同意書とともに指定のメールアドレスまでテキストファイルを送付すること.なお,投稿に必要な書類一式は,ICNJのホームページよりダウンロード可能である.添付ファイルの容量が大きくメールで送信することができない場合は,ファイル転送サービス等を利用すること.</w:t>
      </w:r>
    </w:p>
    <w:p w14:paraId="6A88AEE8" w14:textId="77777777" w:rsidR="00EA3B0B" w:rsidRDefault="00EA3B0B" w:rsidP="00FA4F00">
      <w:pPr>
        <w:tabs>
          <w:tab w:val="left" w:pos="284"/>
        </w:tabs>
      </w:pPr>
      <w:r>
        <w:t>8.</w:t>
      </w:r>
      <w:r>
        <w:tab/>
        <w:t>投稿原稿の査読および再投稿</w:t>
      </w:r>
    </w:p>
    <w:p w14:paraId="18AAF025" w14:textId="77777777" w:rsidR="00EA3B0B" w:rsidRDefault="00EA3B0B" w:rsidP="005A49A9">
      <w:pPr>
        <w:ind w:firstLineChars="135" w:firstLine="283"/>
      </w:pPr>
      <w:r>
        <w:t>1）</w:t>
      </w:r>
      <w:r>
        <w:tab/>
        <w:t>原稿の到着日を受付日とする.</w:t>
      </w:r>
    </w:p>
    <w:p w14:paraId="70CB8A90" w14:textId="77777777" w:rsidR="00EA3B0B" w:rsidRDefault="00EA3B0B" w:rsidP="005A49A9">
      <w:pPr>
        <w:ind w:leftChars="135" w:left="283"/>
      </w:pPr>
      <w:r>
        <w:t>2）</w:t>
      </w:r>
      <w:r>
        <w:tab/>
        <w:t>ICNJの編集査読委員長が選定した2名の査読者により査読を行う．</w:t>
      </w:r>
    </w:p>
    <w:p w14:paraId="4B8FAF52" w14:textId="77777777" w:rsidR="00EA3B0B" w:rsidRDefault="00EA3B0B" w:rsidP="005A49A9">
      <w:pPr>
        <w:ind w:leftChars="135" w:left="283"/>
      </w:pPr>
      <w:r>
        <w:t>3）</w:t>
      </w:r>
      <w:r>
        <w:tab/>
        <w:t>編集査読委員会で査読通知（採択）を決定し、査読結果を著者に通知する.</w:t>
      </w:r>
    </w:p>
    <w:p w14:paraId="6245C41D" w14:textId="77777777" w:rsidR="00EA3B0B" w:rsidRDefault="00EA3B0B" w:rsidP="005A49A9">
      <w:pPr>
        <w:ind w:leftChars="134" w:left="281" w:firstLine="1"/>
      </w:pPr>
      <w:r>
        <w:t>4）</w:t>
      </w:r>
      <w:r>
        <w:tab/>
        <w:t>著者は,査読を受けて再投稿する場合には,指摘された事項について,査読意見に関する著者回答内容を別紙に記入し,指定期日までに指定のメールアドレスまで送付する.</w:t>
      </w:r>
    </w:p>
    <w:p w14:paraId="298178E2" w14:textId="77777777" w:rsidR="00EA3B0B" w:rsidRDefault="00EA3B0B" w:rsidP="00FA4F00">
      <w:pPr>
        <w:tabs>
          <w:tab w:val="left" w:pos="284"/>
        </w:tabs>
      </w:pPr>
      <w:r>
        <w:t>9.</w:t>
      </w:r>
      <w:r>
        <w:tab/>
        <w:t>投稿期間</w:t>
      </w:r>
    </w:p>
    <w:p w14:paraId="6707429A" w14:textId="77777777" w:rsidR="00EA3B0B" w:rsidRDefault="00EA3B0B" w:rsidP="00EA3B0B">
      <w:r>
        <w:t>11月末日までに到着した原稿を,当該年度の投稿原稿として受付をする．</w:t>
      </w:r>
    </w:p>
    <w:p w14:paraId="1C92F93F" w14:textId="77777777" w:rsidR="00EA3B0B" w:rsidRDefault="00EA3B0B" w:rsidP="00FA4F00">
      <w:pPr>
        <w:tabs>
          <w:tab w:val="left" w:pos="426"/>
        </w:tabs>
      </w:pPr>
      <w:r>
        <w:t>10.</w:t>
      </w:r>
      <w:r>
        <w:tab/>
        <w:t>著者校正</w:t>
      </w:r>
    </w:p>
    <w:p w14:paraId="4D709D8F" w14:textId="77777777" w:rsidR="00EA3B0B" w:rsidRDefault="00EA3B0B" w:rsidP="00EA3B0B">
      <w:r>
        <w:rPr>
          <w:rFonts w:hint="eastAsia"/>
        </w:rPr>
        <w:t>著者校正は原則として</w:t>
      </w:r>
      <w:r>
        <w:t>2回までとする.但し,校正の際の加筆は原則として認めない.</w:t>
      </w:r>
    </w:p>
    <w:p w14:paraId="74594F36" w14:textId="77777777" w:rsidR="00EA3B0B" w:rsidRDefault="00EA3B0B" w:rsidP="00FA4F00">
      <w:pPr>
        <w:tabs>
          <w:tab w:val="left" w:pos="426"/>
        </w:tabs>
      </w:pPr>
      <w:r>
        <w:t>11.</w:t>
      </w:r>
      <w:r>
        <w:tab/>
        <w:t>著作権の帰属</w:t>
      </w:r>
    </w:p>
    <w:p w14:paraId="2140C9C6" w14:textId="77777777" w:rsidR="00EA3B0B" w:rsidRDefault="00EA3B0B" w:rsidP="00EA3B0B">
      <w:r>
        <w:rPr>
          <w:rFonts w:hint="eastAsia"/>
        </w:rPr>
        <w:t>掲載された論文の著作権は</w:t>
      </w:r>
      <w:r>
        <w:t>,本学会に帰属する.投稿者は,投稿内容が受理された場合,掲載内容が学会ホームページ,J-stage,医中誌に登載されることについて了解しているものとする.</w:t>
      </w:r>
    </w:p>
    <w:p w14:paraId="4D896DD9" w14:textId="77777777" w:rsidR="00EA3B0B" w:rsidRDefault="00EA3B0B" w:rsidP="00EA3B0B">
      <w:r>
        <w:rPr>
          <w:rFonts w:hint="eastAsia"/>
        </w:rPr>
        <w:t xml:space="preserve">　　</w:t>
      </w:r>
    </w:p>
    <w:p w14:paraId="2C47EB29" w14:textId="77777777" w:rsidR="00EA3B0B" w:rsidRDefault="00EA3B0B" w:rsidP="00EA3B0B">
      <w:r>
        <w:rPr>
          <w:rFonts w:hint="eastAsia"/>
        </w:rPr>
        <w:t>附則</w:t>
      </w:r>
    </w:p>
    <w:p w14:paraId="5E1548C1" w14:textId="77777777" w:rsidR="00EA3B0B" w:rsidRDefault="00EA3B0B" w:rsidP="00EA3B0B">
      <w:r>
        <w:rPr>
          <w:rFonts w:hint="eastAsia"/>
        </w:rPr>
        <w:t xml:space="preserve">　　この規程は</w:t>
      </w:r>
      <w:r>
        <w:t>,令和5年6月3日から施行する.</w:t>
      </w:r>
    </w:p>
    <w:p w14:paraId="7194EB2D" w14:textId="10FEA44A" w:rsidR="00EA3B0B" w:rsidRDefault="00EA3B0B" w:rsidP="00EA3B0B">
      <w:r>
        <w:t xml:space="preserve">    この規程は,令和7年</w:t>
      </w:r>
      <w:r w:rsidR="00DE1BF4">
        <w:rPr>
          <w:rFonts w:hint="eastAsia"/>
        </w:rPr>
        <w:t>10</w:t>
      </w:r>
      <w:r>
        <w:t>月</w:t>
      </w:r>
      <w:r w:rsidR="00DE1BF4">
        <w:rPr>
          <w:rFonts w:hint="eastAsia"/>
        </w:rPr>
        <w:t>9</w:t>
      </w:r>
      <w:r>
        <w:t>日から施行する.</w:t>
      </w:r>
    </w:p>
    <w:p w14:paraId="790F2018" w14:textId="77777777" w:rsidR="00EA3B0B" w:rsidRDefault="00EA3B0B" w:rsidP="00EA3B0B"/>
    <w:p w14:paraId="544F3792" w14:textId="77777777" w:rsidR="00EA3B0B" w:rsidRDefault="00EA3B0B" w:rsidP="00EA3B0B">
      <w:r>
        <w:rPr>
          <w:rFonts w:hint="eastAsia"/>
        </w:rPr>
        <w:t xml:space="preserve">　　日本感染管理ネットワーク学会</w:t>
      </w:r>
    </w:p>
    <w:p w14:paraId="7E13C9CE" w14:textId="77777777" w:rsidR="00EA3B0B" w:rsidRDefault="00EA3B0B" w:rsidP="00EA3B0B">
      <w:r>
        <w:rPr>
          <w:rFonts w:hint="eastAsia"/>
        </w:rPr>
        <w:t xml:space="preserve">　　【事務局】〒</w:t>
      </w:r>
      <w:r>
        <w:t>162-0801　東京都新宿区山吹町358-5アカデミーセンター</w:t>
      </w:r>
    </w:p>
    <w:p w14:paraId="5831E802" w14:textId="77777777" w:rsidR="00EA3B0B" w:rsidRDefault="00EA3B0B" w:rsidP="00EA3B0B">
      <w:r>
        <w:rPr>
          <w:rFonts w:hint="eastAsia"/>
        </w:rPr>
        <w:t xml:space="preserve">　　　　　　　</w:t>
      </w:r>
      <w:r>
        <w:t xml:space="preserve">E-mail </w:t>
      </w:r>
      <w:proofErr w:type="spellStart"/>
      <w:r>
        <w:t>icnj</w:t>
      </w:r>
      <w:proofErr w:type="spellEnd"/>
      <w:r>
        <w:t xml:space="preserve">-edit[at]je.bunken.co.jp（[at]を@に変えてください） </w:t>
      </w:r>
    </w:p>
    <w:p w14:paraId="28CFB02B" w14:textId="77777777" w:rsidR="0098066A" w:rsidRPr="00DE1BF4" w:rsidRDefault="0098066A"/>
    <w:sectPr w:rsidR="0098066A" w:rsidRPr="00DE1B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A62C" w14:textId="77777777" w:rsidR="001439B1" w:rsidRDefault="001439B1" w:rsidP="00EA3B0B">
      <w:r>
        <w:separator/>
      </w:r>
    </w:p>
  </w:endnote>
  <w:endnote w:type="continuationSeparator" w:id="0">
    <w:p w14:paraId="3E44AEF2" w14:textId="77777777" w:rsidR="001439B1" w:rsidRDefault="001439B1" w:rsidP="00EA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3D65" w14:textId="77777777" w:rsidR="001439B1" w:rsidRDefault="001439B1" w:rsidP="00EA3B0B">
      <w:r>
        <w:separator/>
      </w:r>
    </w:p>
  </w:footnote>
  <w:footnote w:type="continuationSeparator" w:id="0">
    <w:p w14:paraId="3011ED98" w14:textId="77777777" w:rsidR="001439B1" w:rsidRDefault="001439B1" w:rsidP="00EA3B0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桃井祐子">
    <w15:presenceInfo w15:providerId="AD" w15:userId="S-1-5-21-3368897665-746419338-3434468985-86732"/>
  </w15:person>
  <w15:person w15:author="NAKAE Mami (中江 舞美)">
    <w15:presenceInfo w15:providerId="AD" w15:userId="S::nmami@sapmed.ac.jp::718adcba-f26e-4628-ad46-ed94a1f48a00"/>
  </w15:person>
  <w15:person w15:author="聡 四宮">
    <w15:presenceInfo w15:providerId="Windows Live" w15:userId="a30a874d3cc7d9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A2"/>
    <w:rsid w:val="00056BC5"/>
    <w:rsid w:val="001439B1"/>
    <w:rsid w:val="001C7BF2"/>
    <w:rsid w:val="002B7D7C"/>
    <w:rsid w:val="002F2B58"/>
    <w:rsid w:val="00317698"/>
    <w:rsid w:val="003C3C11"/>
    <w:rsid w:val="003E40BA"/>
    <w:rsid w:val="004666A9"/>
    <w:rsid w:val="004C399A"/>
    <w:rsid w:val="0053002C"/>
    <w:rsid w:val="005A49A9"/>
    <w:rsid w:val="005C1D70"/>
    <w:rsid w:val="005F62B3"/>
    <w:rsid w:val="006E3DB0"/>
    <w:rsid w:val="0074606B"/>
    <w:rsid w:val="00865125"/>
    <w:rsid w:val="008E11F9"/>
    <w:rsid w:val="00901675"/>
    <w:rsid w:val="0098066A"/>
    <w:rsid w:val="00A57CA2"/>
    <w:rsid w:val="00B03EE3"/>
    <w:rsid w:val="00B52620"/>
    <w:rsid w:val="00C02D9C"/>
    <w:rsid w:val="00C52FDE"/>
    <w:rsid w:val="00D60794"/>
    <w:rsid w:val="00DE1BF4"/>
    <w:rsid w:val="00EA3B0B"/>
    <w:rsid w:val="00F41CBC"/>
    <w:rsid w:val="00F46346"/>
    <w:rsid w:val="00F52BF6"/>
    <w:rsid w:val="00F81CDC"/>
    <w:rsid w:val="00F9403B"/>
    <w:rsid w:val="00FA4F00"/>
    <w:rsid w:val="00FB3447"/>
    <w:rsid w:val="00FD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CFE97"/>
  <w15:chartTrackingRefBased/>
  <w15:docId w15:val="{A4C7152E-87A2-4391-89FD-E572F2BE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C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C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C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C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C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C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C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7C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7C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7C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7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7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7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7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7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7C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7C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C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7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C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7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C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7C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7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7C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7C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3B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3B0B"/>
  </w:style>
  <w:style w:type="paragraph" w:styleId="ac">
    <w:name w:val="footer"/>
    <w:basedOn w:val="a"/>
    <w:link w:val="ad"/>
    <w:uiPriority w:val="99"/>
    <w:unhideWhenUsed/>
    <w:rsid w:val="00EA3B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3B0B"/>
  </w:style>
  <w:style w:type="paragraph" w:styleId="ae">
    <w:name w:val="Revision"/>
    <w:hidden/>
    <w:uiPriority w:val="99"/>
    <w:semiHidden/>
    <w:rsid w:val="005A49A9"/>
  </w:style>
  <w:style w:type="character" w:styleId="af">
    <w:name w:val="annotation reference"/>
    <w:basedOn w:val="a0"/>
    <w:uiPriority w:val="99"/>
    <w:semiHidden/>
    <w:unhideWhenUsed/>
    <w:rsid w:val="005A49A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49A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A49A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49A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A4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03F04-63EF-42FA-8E83-007E9F15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 四宮</dc:creator>
  <cp:keywords/>
  <dc:description/>
  <cp:lastModifiedBy>聡 四宮</cp:lastModifiedBy>
  <cp:revision>3</cp:revision>
  <dcterms:created xsi:type="dcterms:W3CDTF">2025-10-10T09:19:00Z</dcterms:created>
  <dcterms:modified xsi:type="dcterms:W3CDTF">2025-10-10T11:47:00Z</dcterms:modified>
</cp:coreProperties>
</file>